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1E" w:rsidRDefault="004E4F1E" w:rsidP="004E4F1E">
      <w:pPr>
        <w:pStyle w:val="NormlWeb"/>
      </w:pPr>
      <w:proofErr w:type="spellStart"/>
      <w:r>
        <w:rPr>
          <w:b/>
          <w:bCs/>
        </w:rPr>
        <w:t>OpenStreetMap</w:t>
      </w:r>
      <w:proofErr w:type="spellEnd"/>
      <w:r>
        <w:rPr>
          <w:b/>
          <w:bCs/>
        </w:rPr>
        <w:t xml:space="preserve"> | önkéntesek által készített világtérkép | szabad licencű szellemi termék</w:t>
      </w:r>
      <w:r>
        <w:t xml:space="preserve"> </w:t>
      </w:r>
    </w:p>
    <w:p w:rsidR="004E4F1E" w:rsidRDefault="004E4F1E" w:rsidP="004E4F1E">
      <w:pPr>
        <w:pStyle w:val="NormlWeb"/>
      </w:pPr>
      <w:r>
        <w:t xml:space="preserve">Önkéntesek által készített világtérkép, amely szabadon felhasználható térképi adatokat biztosít, ingyenesen. A térképet helyi érdeklődők készítik, folyamatosan pontosítják és frissítik. Bárki csatlakozhat a térképezéshez! </w:t>
      </w:r>
    </w:p>
    <w:p w:rsidR="004E4F1E" w:rsidRDefault="004E4F1E" w:rsidP="004E4F1E">
      <w:pPr>
        <w:pStyle w:val="NormlWeb"/>
      </w:pPr>
      <w:r>
        <w:t xml:space="preserve">--- </w:t>
      </w:r>
    </w:p>
    <w:p w:rsidR="004E4F1E" w:rsidRDefault="004E4F1E" w:rsidP="004E4F1E">
      <w:pPr>
        <w:pStyle w:val="NormlWeb"/>
      </w:pPr>
      <w:r>
        <w:rPr>
          <w:b/>
          <w:bCs/>
        </w:rPr>
        <w:t>Ma nekünk kikapcsolódás, holnap ön ezzel navigálhat! Holnapután pedig kiegészítheti!</w:t>
      </w:r>
      <w:r>
        <w:t xml:space="preserve"> </w:t>
      </w:r>
    </w:p>
    <w:p w:rsidR="004E4F1E" w:rsidRDefault="004E4F1E" w:rsidP="004E4F1E">
      <w:pPr>
        <w:pStyle w:val="NormlWeb"/>
      </w:pPr>
      <w:r>
        <w:t xml:space="preserve">Az </w:t>
      </w:r>
      <w:proofErr w:type="spellStart"/>
      <w:r>
        <w:t>OpenStreetMapre</w:t>
      </w:r>
      <w:proofErr w:type="spellEnd"/>
      <w:r>
        <w:t xml:space="preserve"> már az egész világot felrajzolták az önkéntesek, de mindig lehet tovább pontosítani és frissíteni. A térképet a legtöbben </w:t>
      </w:r>
      <w:del w:id="0" w:author="Szabó Paula" w:date="2018-02-27T10:34:00Z">
        <w:r w:rsidDel="004E4F1E">
          <w:delText>önszorgalomból</w:delText>
        </w:r>
      </w:del>
      <w:ins w:id="1" w:author="Szabó Paula" w:date="2018-02-27T10:34:00Z">
        <w:r>
          <w:t>lelkesedésből</w:t>
        </w:r>
      </w:ins>
      <w:r>
        <w:t>, hobbiból és a feladat érdekessége miatt készítik. Van, aki üzleti lehetőséget talál a felhasználásában</w:t>
      </w:r>
      <w:ins w:id="2" w:author="Szabó Paula" w:date="2018-02-27T10:54:00Z">
        <w:r w:rsidR="00D31527">
          <w:t>,</w:t>
        </w:r>
      </w:ins>
      <w:r>
        <w:t xml:space="preserve"> és a saját igényeit </w:t>
      </w:r>
      <w:del w:id="3" w:author="Szabó Paula" w:date="2018-02-27T10:35:00Z">
        <w:r w:rsidDel="004E4F1E">
          <w:delText xml:space="preserve">formálja </w:delText>
        </w:r>
      </w:del>
      <w:ins w:id="4" w:author="Szabó Paula" w:date="2018-02-27T10:35:00Z">
        <w:r>
          <w:t>igazítja</w:t>
        </w:r>
        <w:r>
          <w:t xml:space="preserve"> </w:t>
        </w:r>
      </w:ins>
      <w:r>
        <w:t xml:space="preserve">úgy, hogy az a térképen mindenki számára hasznos adatként jelenhessen meg. Bárki rajzolhat bármit, ami a térképen másoknak is fontos lehet. </w:t>
      </w:r>
    </w:p>
    <w:p w:rsidR="004E4F1E" w:rsidRDefault="004E4F1E" w:rsidP="004E4F1E">
      <w:pPr>
        <w:pStyle w:val="NormlWeb"/>
      </w:pPr>
      <w:r>
        <w:rPr>
          <w:b/>
          <w:bCs/>
        </w:rPr>
        <w:t>Hol lehet megnézni, használni</w:t>
      </w:r>
      <w:del w:id="5" w:author="Szabó Paula" w:date="2018-02-27T10:35:00Z">
        <w:r w:rsidDel="004E4F1E">
          <w:rPr>
            <w:b/>
            <w:bCs/>
          </w:rPr>
          <w:delText>, h</w:delText>
        </w:r>
      </w:del>
      <w:ins w:id="6" w:author="Szabó Paula" w:date="2018-02-27T10:35:00Z">
        <w:r>
          <w:rPr>
            <w:b/>
            <w:bCs/>
          </w:rPr>
          <w:t>? H</w:t>
        </w:r>
      </w:ins>
      <w:r>
        <w:rPr>
          <w:b/>
          <w:bCs/>
        </w:rPr>
        <w:t>ogy lehet vele navigálni?</w:t>
      </w:r>
      <w:r>
        <w:t xml:space="preserve"> </w:t>
      </w:r>
    </w:p>
    <w:p w:rsidR="004E4F1E" w:rsidRDefault="004E4F1E" w:rsidP="004E4F1E">
      <w:pPr>
        <w:pStyle w:val="NormlWeb"/>
      </w:pPr>
      <w:r>
        <w:t>A www.openstreetmap.org oldalon</w:t>
      </w:r>
      <w:ins w:id="7" w:author="Szabó Paula" w:date="2018-02-27T10:36:00Z">
        <w:r>
          <w:t xml:space="preserve"> látható</w:t>
        </w:r>
      </w:ins>
      <w:del w:id="8" w:author="Szabó Paula" w:date="2018-02-27T10:36:00Z">
        <w:r w:rsidDel="004E4F1E">
          <w:delText>. Ez</w:delText>
        </w:r>
      </w:del>
      <w:r>
        <w:t xml:space="preserve"> egy egyszerű </w:t>
      </w:r>
      <w:del w:id="9" w:author="Szabó Paula" w:date="2018-02-27T10:37:00Z">
        <w:r w:rsidDel="004E4F1E">
          <w:delText xml:space="preserve">bemutató </w:delText>
        </w:r>
      </w:del>
      <w:ins w:id="10" w:author="Szabó Paula" w:date="2018-02-27T10:37:00Z">
        <w:r>
          <w:t>példa</w:t>
        </w:r>
        <w:r>
          <w:t xml:space="preserve"> </w:t>
        </w:r>
      </w:ins>
      <w:r>
        <w:t xml:space="preserve">a feltérképezett </w:t>
      </w:r>
      <w:del w:id="11" w:author="Szabó Paula" w:date="2018-02-27T10:38:00Z">
        <w:r w:rsidDel="004E4F1E">
          <w:delText>adatokból</w:delText>
        </w:r>
      </w:del>
      <w:ins w:id="12" w:author="Szabó Paula" w:date="2018-02-27T10:38:00Z">
        <w:r>
          <w:t>adatok</w:t>
        </w:r>
        <w:r>
          <w:t xml:space="preserve"> használatára</w:t>
        </w:r>
      </w:ins>
      <w:r>
        <w:t>. Mivel nagyon sok „szakterület“ adatai szerepelnek a térképi adatbázisban, szükség esetén</w:t>
      </w:r>
      <w:ins w:id="13" w:author="Szabó Paula" w:date="2018-02-27T10:38:00Z">
        <w:r>
          <w:t xml:space="preserve"> az</w:t>
        </w:r>
      </w:ins>
      <w:r>
        <w:t xml:space="preserve"> adott célra készült térképeket érdemes inkább felkeresni vagy készíteni. </w:t>
      </w:r>
      <w:del w:id="14" w:author="Szabó Paula" w:date="2018-02-27T10:38:00Z">
        <w:r w:rsidDel="004E4F1E">
          <w:delText xml:space="preserve">Van </w:delText>
        </w:r>
      </w:del>
      <w:ins w:id="15" w:author="Szabó Paula" w:date="2018-02-27T10:38:00Z">
        <w:r>
          <w:t>Létezik</w:t>
        </w:r>
        <w:r>
          <w:t xml:space="preserve"> </w:t>
        </w:r>
      </w:ins>
      <w:del w:id="16" w:author="Szabó Paula" w:date="2018-02-27T10:56:00Z">
        <w:r w:rsidDel="00D31527">
          <w:delText>biciklis</w:delText>
        </w:r>
      </w:del>
      <w:ins w:id="17" w:author="Szabó Paula" w:date="2018-02-27T10:56:00Z">
        <w:r w:rsidR="00D31527">
          <w:t>kerékpáros</w:t>
        </w:r>
      </w:ins>
      <w:r>
        <w:t xml:space="preserve">, turista, repülési, de akár </w:t>
      </w:r>
      <w:del w:id="18" w:author="Szabó Paula" w:date="2018-02-27T10:56:00Z">
        <w:r w:rsidDel="00D31527">
          <w:delText xml:space="preserve">kerekesszékeseknek </w:delText>
        </w:r>
      </w:del>
      <w:proofErr w:type="spellStart"/>
      <w:ins w:id="19" w:author="Szabó Paula" w:date="2018-02-27T10:56:00Z">
        <w:r w:rsidR="00D31527">
          <w:t>kerekesszékesek</w:t>
        </w:r>
        <w:proofErr w:type="spellEnd"/>
        <w:r w:rsidR="00D31527">
          <w:t xml:space="preserve"> számára</w:t>
        </w:r>
        <w:r w:rsidR="00D31527">
          <w:t xml:space="preserve"> </w:t>
        </w:r>
      </w:ins>
      <w:r>
        <w:t>tervezett térkép is az OSM adatai</w:t>
      </w:r>
      <w:del w:id="20" w:author="Szabó Paula" w:date="2018-02-27T10:39:00Z">
        <w:r w:rsidDel="004E4F1E">
          <w:delText>ból</w:delText>
        </w:r>
      </w:del>
      <w:ins w:id="21" w:author="Szabó Paula" w:date="2018-02-27T10:39:00Z">
        <w:r>
          <w:t xml:space="preserve"> alapján</w:t>
        </w:r>
      </w:ins>
      <w:r>
        <w:t xml:space="preserve">. </w:t>
      </w:r>
    </w:p>
    <w:p w:rsidR="004E4F1E" w:rsidRDefault="004E4F1E" w:rsidP="004E4F1E">
      <w:pPr>
        <w:pStyle w:val="NormlWeb"/>
      </w:pPr>
      <w:r>
        <w:t xml:space="preserve">Telefonon, </w:t>
      </w:r>
      <w:proofErr w:type="spellStart"/>
      <w:r>
        <w:t>tableten</w:t>
      </w:r>
      <w:proofErr w:type="spellEnd"/>
      <w:r>
        <w:t xml:space="preserve"> ezeket érdemes kipróbálni: MAPS</w:t>
      </w:r>
      <w:proofErr w:type="gramStart"/>
      <w:r>
        <w:t>.ME</w:t>
      </w:r>
      <w:proofErr w:type="gramEnd"/>
      <w:r>
        <w:t xml:space="preserve">, </w:t>
      </w:r>
      <w:proofErr w:type="spellStart"/>
      <w:r>
        <w:t>OsmAnd</w:t>
      </w:r>
      <w:proofErr w:type="spellEnd"/>
      <w:r>
        <w:t xml:space="preserve">, Mapy.cz, </w:t>
      </w:r>
      <w:proofErr w:type="spellStart"/>
      <w:r>
        <w:t>Locus</w:t>
      </w:r>
      <w:proofErr w:type="spellEnd"/>
      <w:r>
        <w:t xml:space="preserve">. </w:t>
      </w:r>
    </w:p>
    <w:p w:rsidR="004E4F1E" w:rsidRDefault="004E4F1E" w:rsidP="004E4F1E">
      <w:pPr>
        <w:pStyle w:val="NormlWeb"/>
      </w:pPr>
      <w:r>
        <w:rPr>
          <w:b/>
          <w:bCs/>
        </w:rPr>
        <w:t>Miért rajzolunk térképet, ha vannak erre nagy cégek</w:t>
      </w:r>
      <w:del w:id="22" w:author="Szabó Paula" w:date="2018-02-27T10:39:00Z">
        <w:r w:rsidDel="004E4F1E">
          <w:rPr>
            <w:b/>
            <w:bCs/>
          </w:rPr>
          <w:delText>, a</w:delText>
        </w:r>
      </w:del>
      <w:ins w:id="23" w:author="Szabó Paula" w:date="2018-02-27T10:39:00Z">
        <w:r>
          <w:rPr>
            <w:b/>
            <w:bCs/>
          </w:rPr>
          <w:t>? A</w:t>
        </w:r>
      </w:ins>
      <w:r>
        <w:rPr>
          <w:b/>
          <w:bCs/>
        </w:rPr>
        <w:t xml:space="preserve"> térképeiket ingyenesen böngészhetjük</w:t>
      </w:r>
      <w:ins w:id="24" w:author="Szabó Paula" w:date="2018-02-27T10:39:00Z">
        <w:r>
          <w:rPr>
            <w:b/>
            <w:bCs/>
          </w:rPr>
          <w:t>,</w:t>
        </w:r>
      </w:ins>
      <w:r>
        <w:rPr>
          <w:b/>
          <w:bCs/>
        </w:rPr>
        <w:t xml:space="preserve"> és rajzolni se</w:t>
      </w:r>
      <w:ins w:id="25" w:author="Szabó Paula" w:date="2018-02-27T10:39:00Z">
        <w:r>
          <w:rPr>
            <w:b/>
            <w:bCs/>
          </w:rPr>
          <w:t>m</w:t>
        </w:r>
      </w:ins>
      <w:r>
        <w:rPr>
          <w:b/>
          <w:bCs/>
        </w:rPr>
        <w:t xml:space="preserve"> kell!</w:t>
      </w:r>
      <w:r>
        <w:t xml:space="preserve"> </w:t>
      </w:r>
    </w:p>
    <w:p w:rsidR="004E4F1E" w:rsidRDefault="004E4F1E" w:rsidP="004E4F1E">
      <w:pPr>
        <w:pStyle w:val="NormlWeb"/>
      </w:pPr>
      <w:r>
        <w:t>Mert azo</w:t>
      </w:r>
      <w:del w:id="26" w:author="Szabó Paula" w:date="2018-02-27T10:40:00Z">
        <w:r w:rsidDel="004E4F1E">
          <w:delText>n térképe</w:delText>
        </w:r>
      </w:del>
      <w:r>
        <w:t xml:space="preserve">k jogtulajdonosai az adott szolgáltató cégek, míg az OSM adatait bárki tetszőleges célra </w:t>
      </w:r>
      <w:ins w:id="27" w:author="Szabó Paula" w:date="2018-02-27T10:40:00Z">
        <w:r>
          <w:t xml:space="preserve">szabadon </w:t>
        </w:r>
      </w:ins>
      <w:r>
        <w:t>felhasználhatja. Így készülhetett sok, egyedi igényt kielégítő térkép. Ez nem csak azoknak lényeges</w:t>
      </w:r>
      <w:ins w:id="28" w:author="Szabó Paula" w:date="2018-02-27T10:40:00Z">
        <w:r>
          <w:t>,</w:t>
        </w:r>
      </w:ins>
      <w:r>
        <w:t xml:space="preserve"> akik térképet </w:t>
      </w:r>
      <w:proofErr w:type="gramStart"/>
      <w:r>
        <w:t>szolgáltatnak</w:t>
      </w:r>
      <w:proofErr w:type="gramEnd"/>
      <w:r>
        <w:t xml:space="preserve"> vagy ezeket használják, hanem azoknak is, akiknek fontos a térképi adatokhoz való szabad hozzáférés lehetősége. </w:t>
      </w:r>
    </w:p>
    <w:p w:rsidR="004E4F1E" w:rsidRDefault="004E4F1E" w:rsidP="004E4F1E">
      <w:pPr>
        <w:pStyle w:val="NormlWeb"/>
      </w:pPr>
      <w:del w:id="29" w:author="Szabó Paula" w:date="2018-02-27T10:58:00Z">
        <w:r w:rsidDel="00D31527">
          <w:delText>Ezt a</w:delText>
        </w:r>
      </w:del>
      <w:ins w:id="30" w:author="Szabó Paula" w:date="2018-02-27T10:58:00Z">
        <w:r w:rsidR="00D31527">
          <w:t xml:space="preserve">Az </w:t>
        </w:r>
        <w:proofErr w:type="spellStart"/>
        <w:r w:rsidR="00D31527">
          <w:t>osm</w:t>
        </w:r>
      </w:ins>
      <w:proofErr w:type="spellEnd"/>
      <w:r>
        <w:t xml:space="preserve"> térképet helyi ismeretekkel rendelkező, érdeklődő emberek készítik. Ez</w:t>
      </w:r>
      <w:del w:id="31" w:author="Szabó Paula" w:date="2018-02-27T10:46:00Z">
        <w:r w:rsidDel="0021009F">
          <w:delText>által</w:delText>
        </w:r>
      </w:del>
      <w:r>
        <w:t xml:space="preserve"> </w:t>
      </w:r>
      <w:ins w:id="32" w:author="Szabó Paula" w:date="2018-02-27T10:41:00Z">
        <w:r w:rsidR="0021009F">
          <w:t>biztosít</w:t>
        </w:r>
      </w:ins>
      <w:ins w:id="33" w:author="Szabó Paula" w:date="2018-02-27T10:46:00Z">
        <w:r w:rsidR="0021009F">
          <w:t>j</w:t>
        </w:r>
      </w:ins>
      <w:ins w:id="34" w:author="Szabó Paula" w:date="2018-02-27T10:41:00Z">
        <w:r>
          <w:t xml:space="preserve">a </w:t>
        </w:r>
      </w:ins>
      <w:ins w:id="35" w:author="Szabó Paula" w:date="2018-02-27T10:46:00Z">
        <w:r w:rsidR="0021009F">
          <w:t>az adatok</w:t>
        </w:r>
      </w:ins>
      <w:del w:id="36" w:author="Szabó Paula" w:date="2018-02-27T10:46:00Z">
        <w:r w:rsidDel="0021009F">
          <w:delText>nagy</w:delText>
        </w:r>
      </w:del>
      <w:r>
        <w:t xml:space="preserve"> pontosság</w:t>
      </w:r>
      <w:ins w:id="37" w:author="Szabó Paula" w:date="2018-02-27T10:46:00Z">
        <w:r w:rsidR="0021009F">
          <w:t>á</w:t>
        </w:r>
      </w:ins>
      <w:ins w:id="38" w:author="Szabó Paula" w:date="2018-02-27T10:41:00Z">
        <w:r>
          <w:t>t</w:t>
        </w:r>
      </w:ins>
      <w:r>
        <w:t xml:space="preserve"> és</w:t>
      </w:r>
      <w:ins w:id="39" w:author="Szabó Paula" w:date="2018-02-27T10:47:00Z">
        <w:r w:rsidR="0021009F">
          <w:t xml:space="preserve"> </w:t>
        </w:r>
        <w:r w:rsidR="0021009F">
          <w:t>naprakészségét</w:t>
        </w:r>
        <w:r w:rsidR="0021009F">
          <w:t>.</w:t>
        </w:r>
      </w:ins>
      <w:r>
        <w:t xml:space="preserve"> </w:t>
      </w:r>
      <w:del w:id="40" w:author="Szabó Paula" w:date="2018-02-27T10:46:00Z">
        <w:r w:rsidDel="0021009F">
          <w:delText xml:space="preserve">az adatok frissen </w:delText>
        </w:r>
      </w:del>
      <w:del w:id="41" w:author="Szabó Paula" w:date="2018-02-27T10:41:00Z">
        <w:r w:rsidDel="004E4F1E">
          <w:delText>tartása lehetséges</w:delText>
        </w:r>
      </w:del>
      <w:del w:id="42" w:author="Szabó Paula" w:date="2018-02-27T10:47:00Z">
        <w:r w:rsidDel="0021009F">
          <w:delText xml:space="preserve">. </w:delText>
        </w:r>
      </w:del>
    </w:p>
    <w:p w:rsidR="004E4F1E" w:rsidRDefault="004E4F1E" w:rsidP="004E4F1E">
      <w:pPr>
        <w:pStyle w:val="NormlWeb"/>
      </w:pPr>
      <w:r>
        <w:t xml:space="preserve">-- </w:t>
      </w:r>
    </w:p>
    <w:p w:rsidR="004E4F1E" w:rsidRDefault="004E4F1E" w:rsidP="004E4F1E">
      <w:pPr>
        <w:pStyle w:val="NormlWeb"/>
      </w:pPr>
      <w:r>
        <w:rPr>
          <w:b/>
          <w:bCs/>
        </w:rPr>
        <w:t>Oké, érdekel! Hogyan rajzolhatok?</w:t>
      </w:r>
      <w:r>
        <w:t xml:space="preserve"> </w:t>
      </w:r>
    </w:p>
    <w:p w:rsidR="004E4F1E" w:rsidRDefault="004E4F1E" w:rsidP="004E4F1E">
      <w:pPr>
        <w:pStyle w:val="NormlWeb"/>
      </w:pPr>
      <w:r>
        <w:t xml:space="preserve">Nagyszerű! Folyamatosan szükség van helyi aktivistákra! A </w:t>
      </w:r>
      <w:del w:id="43" w:author="Szabó Paula" w:date="2018-02-27T10:42:00Z">
        <w:r w:rsidDel="0021009F">
          <w:delText xml:space="preserve">térkép </w:delText>
        </w:r>
      </w:del>
      <w:ins w:id="44" w:author="Szabó Paula" w:date="2018-02-27T10:43:00Z">
        <w:r w:rsidR="0021009F">
          <w:t>térkép</w:t>
        </w:r>
      </w:ins>
      <w:r>
        <w:t>rajzoláshoz regisztrálni kell a www.openstreetmap.org oldalon. Belépés után a térképen nagyíts a téged érdeklő területre</w:t>
      </w:r>
      <w:ins w:id="45" w:author="Szabó Paula" w:date="2018-02-27T10:43:00Z">
        <w:r w:rsidR="0021009F">
          <w:t>,</w:t>
        </w:r>
      </w:ins>
      <w:r>
        <w:t xml:space="preserve"> és nyomd meg a </w:t>
      </w:r>
      <w:del w:id="46" w:author="Szabó Paula" w:date="2018-02-27T10:43:00Z">
        <w:r w:rsidDel="0021009F">
          <w:delText xml:space="preserve">szerkesztés </w:delText>
        </w:r>
      </w:del>
      <w:ins w:id="47" w:author="Szabó Paula" w:date="2018-02-27T10:43:00Z">
        <w:r w:rsidR="0021009F">
          <w:t>S</w:t>
        </w:r>
        <w:r w:rsidR="0021009F">
          <w:t xml:space="preserve">zerkesztés </w:t>
        </w:r>
      </w:ins>
      <w:r>
        <w:t xml:space="preserve">gombot! </w:t>
      </w:r>
    </w:p>
    <w:p w:rsidR="004E4F1E" w:rsidRDefault="004E4F1E" w:rsidP="004E4F1E">
      <w:pPr>
        <w:pStyle w:val="NormlWeb"/>
      </w:pPr>
      <w:r>
        <w:t>Ennél azért kicsit összetettebb! Meg kell tanulni néhány alapfogalmat. Hogyan ábrázoljuk az utcákat, az épületeket, a boltokat? Hogyan adjuk meg a tulajdonságaikat</w:t>
      </w:r>
      <w:del w:id="48" w:author="Szabó Paula" w:date="2018-02-27T10:44:00Z">
        <w:r w:rsidDel="0021009F">
          <w:delText xml:space="preserve">, </w:delText>
        </w:r>
      </w:del>
      <w:ins w:id="49" w:author="Szabó Paula" w:date="2018-02-27T10:44:00Z">
        <w:r w:rsidR="0021009F">
          <w:t>:</w:t>
        </w:r>
        <w:r w:rsidR="0021009F">
          <w:t xml:space="preserve"> </w:t>
        </w:r>
      </w:ins>
      <w:r>
        <w:t>földút, aszfalt</w:t>
      </w:r>
      <w:ins w:id="50" w:author="Szabó Paula" w:date="2018-02-27T10:43:00Z">
        <w:r w:rsidR="0021009F">
          <w:t>út</w:t>
        </w:r>
      </w:ins>
      <w:del w:id="51" w:author="Szabó Paula" w:date="2018-02-27T10:43:00Z">
        <w:r w:rsidDel="0021009F">
          <w:delText xml:space="preserve"> út</w:delText>
        </w:r>
      </w:del>
      <w:r>
        <w:t xml:space="preserve">, Arany János utca, 34/b, zöldséges, </w:t>
      </w:r>
      <w:del w:id="52" w:author="Szabó Paula" w:date="2018-02-27T10:44:00Z">
        <w:r w:rsidDel="0021009F">
          <w:delText>nyitvatartás</w:delText>
        </w:r>
      </w:del>
      <w:ins w:id="53" w:author="Szabó Paula" w:date="2018-02-27T10:44:00Z">
        <w:r w:rsidR="0021009F">
          <w:t>.</w:t>
        </w:r>
      </w:ins>
      <w:del w:id="54" w:author="Szabó Paula" w:date="2018-02-27T10:44:00Z">
        <w:r w:rsidDel="0021009F">
          <w:delText>!</w:delText>
        </w:r>
      </w:del>
      <w:r>
        <w:t xml:space="preserve"> </w:t>
      </w:r>
    </w:p>
    <w:p w:rsidR="004E4F1E" w:rsidRDefault="004E4F1E" w:rsidP="004E4F1E">
      <w:pPr>
        <w:pStyle w:val="NormlWeb"/>
      </w:pPr>
      <w:r>
        <w:lastRenderedPageBreak/>
        <w:t>A szerkesztőprogram sokat segít az eligazodásban, de érdemes ellátogatni a magyar weboldalra</w:t>
      </w:r>
      <w:ins w:id="55" w:author="Szabó Paula" w:date="2018-02-27T10:33:00Z">
        <w:r>
          <w:t xml:space="preserve">: </w:t>
        </w:r>
        <w:proofErr w:type="spellStart"/>
        <w:r>
          <w:t>www.openstreetmap.hu</w:t>
        </w:r>
      </w:ins>
      <w:del w:id="56" w:author="Szabó Paula" w:date="2018-02-27T10:33:00Z">
        <w:r w:rsidDel="004E4F1E">
          <w:delText xml:space="preserve">. </w:delText>
        </w:r>
      </w:del>
      <w:r>
        <w:t>Innen</w:t>
      </w:r>
      <w:proofErr w:type="spellEnd"/>
      <w:r>
        <w:t xml:space="preserve"> elérhető a magyar dokumentáció és a közösségi </w:t>
      </w:r>
      <w:proofErr w:type="spellStart"/>
      <w:r>
        <w:t>kapcsolatfelvételi</w:t>
      </w:r>
      <w:proofErr w:type="spellEnd"/>
      <w:r>
        <w:t xml:space="preserve"> lehetőségek: levelezési lista, </w:t>
      </w:r>
      <w:proofErr w:type="spellStart"/>
      <w:r>
        <w:t>Facebook</w:t>
      </w:r>
      <w:proofErr w:type="spellEnd"/>
      <w:r>
        <w:t xml:space="preserve"> csoport, találkozók, térképező összejövetelek</w:t>
      </w:r>
      <w:del w:id="57" w:author="Szabó Paula" w:date="2018-02-27T10:34:00Z">
        <w:r w:rsidDel="004E4F1E">
          <w:delText>:</w:delText>
        </w:r>
      </w:del>
      <w:ins w:id="58" w:author="Szabó Paula" w:date="2018-02-27T10:34:00Z">
        <w:r>
          <w:t>.</w:t>
        </w:r>
      </w:ins>
      <w:r>
        <w:t xml:space="preserve"> </w:t>
      </w:r>
      <w:del w:id="59" w:author="Szabó Paula" w:date="2018-02-27T10:33:00Z">
        <w:r w:rsidDel="004E4F1E">
          <w:delText xml:space="preserve">www.openstreetmap.hu </w:delText>
        </w:r>
      </w:del>
    </w:p>
    <w:p w:rsidR="004E4F1E" w:rsidRDefault="004E4F1E" w:rsidP="004E4F1E">
      <w:pPr>
        <w:pStyle w:val="NormlWeb"/>
      </w:pPr>
      <w:r>
        <w:t xml:space="preserve">Néhány példa a térképezési lehetőségekre: </w:t>
      </w:r>
    </w:p>
    <w:p w:rsidR="004E4F1E" w:rsidRDefault="004E4F1E" w:rsidP="004E4F1E">
      <w:pPr>
        <w:pStyle w:val="NormlWeb"/>
      </w:pPr>
      <w:proofErr w:type="gramStart"/>
      <w:r>
        <w:t>a</w:t>
      </w:r>
      <w:proofErr w:type="gramEnd"/>
      <w:r>
        <w:t>) otthon, műholdképről</w:t>
      </w:r>
      <w:ins w:id="60" w:author="Szabó Paula" w:date="2018-02-27T11:05:00Z">
        <w:r w:rsidR="003C19EF">
          <w:t xml:space="preserve"> rajzolva</w:t>
        </w:r>
      </w:ins>
      <w:r>
        <w:t xml:space="preserve"> utakat, épületeket</w:t>
      </w:r>
      <w:del w:id="61" w:author="Szabó Paula" w:date="2018-02-27T10:32:00Z">
        <w:r w:rsidDel="004E4F1E">
          <w:delText>,</w:delText>
        </w:r>
      </w:del>
      <w:del w:id="62" w:author="Szabó Paula" w:date="2018-02-27T10:33:00Z">
        <w:r w:rsidDel="004E4F1E">
          <w:delText xml:space="preserve"> </w:delText>
        </w:r>
      </w:del>
      <w:r>
        <w:t xml:space="preserve">... </w:t>
      </w:r>
    </w:p>
    <w:p w:rsidR="004E4F1E" w:rsidRDefault="004E4F1E" w:rsidP="004E4F1E">
      <w:pPr>
        <w:pStyle w:val="NormlWeb"/>
      </w:pPr>
      <w:r>
        <w:t xml:space="preserve">b) terepen </w:t>
      </w:r>
      <w:proofErr w:type="spellStart"/>
      <w:r>
        <w:t>GPS-s</w:t>
      </w:r>
      <w:ins w:id="63" w:author="Szabó Paula" w:date="2018-02-27T10:32:00Z">
        <w:r>
          <w:t>z</w:t>
        </w:r>
      </w:ins>
      <w:r>
        <w:t>el</w:t>
      </w:r>
      <w:proofErr w:type="spellEnd"/>
      <w:r>
        <w:t xml:space="preserve"> rögzítve az útvonalat</w:t>
      </w:r>
      <w:del w:id="64" w:author="Szabó Paula" w:date="2018-02-27T10:32:00Z">
        <w:r w:rsidDel="004E4F1E">
          <w:delText>,</w:delText>
        </w:r>
      </w:del>
      <w:del w:id="65" w:author="Szabó Paula" w:date="2018-02-27T10:33:00Z">
        <w:r w:rsidDel="004E4F1E">
          <w:delText xml:space="preserve"> </w:delText>
        </w:r>
      </w:del>
      <w:proofErr w:type="gramStart"/>
      <w:r>
        <w:t>...</w:t>
      </w:r>
      <w:proofErr w:type="gramEnd"/>
      <w:r>
        <w:t xml:space="preserve"> </w:t>
      </w:r>
    </w:p>
    <w:p w:rsidR="004E4F1E" w:rsidRDefault="004E4F1E" w:rsidP="004E4F1E">
      <w:pPr>
        <w:pStyle w:val="NormlWeb"/>
      </w:pPr>
      <w:r>
        <w:t xml:space="preserve">c) nyomtatott térképre </w:t>
      </w:r>
      <w:ins w:id="66" w:author="Szabó Paula" w:date="2018-02-27T10:32:00Z">
        <w:r>
          <w:t xml:space="preserve">jelölve </w:t>
        </w:r>
      </w:ins>
      <w:r>
        <w:t>buszmegálló</w:t>
      </w:r>
      <w:ins w:id="67" w:author="Szabó Paula" w:date="2018-02-27T10:32:00Z">
        <w:r>
          <w:t>t</w:t>
        </w:r>
      </w:ins>
      <w:r>
        <w:t>, vízcsap</w:t>
      </w:r>
      <w:ins w:id="68" w:author="Szabó Paula" w:date="2018-02-27T11:05:00Z">
        <w:r w:rsidR="003C19EF">
          <w:t>o</w:t>
        </w:r>
      </w:ins>
      <w:ins w:id="69" w:author="Szabó Paula" w:date="2018-02-27T10:32:00Z">
        <w:r>
          <w:t>t</w:t>
        </w:r>
      </w:ins>
      <w:r>
        <w:t>, közlekedési szabályok</w:t>
      </w:r>
      <w:ins w:id="70" w:author="Szabó Paula" w:date="2018-02-27T10:32:00Z">
        <w:r>
          <w:t>at</w:t>
        </w:r>
      </w:ins>
      <w:r>
        <w:t>, iskolák</w:t>
      </w:r>
      <w:ins w:id="71" w:author="Szabó Paula" w:date="2018-02-27T10:32:00Z">
        <w:r>
          <w:t>at</w:t>
        </w:r>
      </w:ins>
      <w:r>
        <w:t>, boltok</w:t>
      </w:r>
      <w:ins w:id="72" w:author="Szabó Paula" w:date="2018-02-27T10:32:00Z">
        <w:r>
          <w:t>at</w:t>
        </w:r>
      </w:ins>
      <w:del w:id="73" w:author="Szabó Paula" w:date="2018-02-27T10:32:00Z">
        <w:r w:rsidDel="004E4F1E">
          <w:delText xml:space="preserve">, </w:delText>
        </w:r>
      </w:del>
      <w:proofErr w:type="gramStart"/>
      <w:r>
        <w:t>...</w:t>
      </w:r>
      <w:proofErr w:type="gramEnd"/>
      <w:r>
        <w:t xml:space="preserve"> </w:t>
      </w:r>
    </w:p>
    <w:p w:rsidR="00557B56" w:rsidRDefault="00557B56">
      <w:bookmarkStart w:id="74" w:name="_GoBack"/>
      <w:bookmarkEnd w:id="74"/>
    </w:p>
    <w:sectPr w:rsidR="0055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1E"/>
    <w:rsid w:val="0021009F"/>
    <w:rsid w:val="003C19EF"/>
    <w:rsid w:val="004E4F1E"/>
    <w:rsid w:val="00557B56"/>
    <w:rsid w:val="005F461B"/>
    <w:rsid w:val="00C14AD8"/>
    <w:rsid w:val="00D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Paula</dc:creator>
  <cp:lastModifiedBy>Szabó Paula</cp:lastModifiedBy>
  <cp:revision>3</cp:revision>
  <dcterms:created xsi:type="dcterms:W3CDTF">2018-02-27T09:31:00Z</dcterms:created>
  <dcterms:modified xsi:type="dcterms:W3CDTF">2018-02-27T10:06:00Z</dcterms:modified>
</cp:coreProperties>
</file>